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AA007" w14:textId="77777777" w:rsidR="008F0BFE" w:rsidRDefault="008F0BFE">
      <w:pPr>
        <w:rPr>
          <w:sz w:val="24"/>
          <w:szCs w:val="24"/>
        </w:rPr>
      </w:pPr>
    </w:p>
    <w:tbl>
      <w:tblPr>
        <w:tblStyle w:val="a"/>
        <w:tblW w:w="10995" w:type="dxa"/>
        <w:tblInd w:w="-8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05"/>
        <w:gridCol w:w="4290"/>
      </w:tblGrid>
      <w:tr w:rsidR="008F0BFE" w14:paraId="3775DDDB" w14:textId="77777777">
        <w:trPr>
          <w:cantSplit/>
          <w:trHeight w:val="420"/>
        </w:trPr>
        <w:tc>
          <w:tcPr>
            <w:tcW w:w="109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A2ABA" w14:textId="77777777" w:rsidR="008F0BFE" w:rsidRDefault="00AE6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LITTLE CALUMET RIVER BASIN DEVELOPMENT COMMISSION </w:t>
            </w:r>
          </w:p>
          <w:p w14:paraId="64D5D08C" w14:textId="0159F2BE" w:rsidR="008F0BFE" w:rsidRDefault="00AE6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APPLICATION FOR FUNDING </w:t>
            </w:r>
            <w:r w:rsidR="006A0650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0216F">
              <w:rPr>
                <w:b/>
                <w:sz w:val="24"/>
                <w:szCs w:val="24"/>
              </w:rPr>
              <w:t>ENGINEERING</w:t>
            </w:r>
          </w:p>
          <w:p w14:paraId="79AE86CA" w14:textId="17E6C75C" w:rsidR="008F0BFE" w:rsidRDefault="008F0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F0BFE" w14:paraId="103DBC9F" w14:textId="77777777">
        <w:tc>
          <w:tcPr>
            <w:tcW w:w="67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CF8BE" w14:textId="77777777" w:rsidR="008F0BFE" w:rsidRDefault="00AE6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INFORMATION</w:t>
            </w:r>
          </w:p>
        </w:tc>
        <w:tc>
          <w:tcPr>
            <w:tcW w:w="4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F773A" w14:textId="77777777" w:rsidR="008F0BFE" w:rsidRDefault="00AE6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Response</w:t>
            </w:r>
          </w:p>
        </w:tc>
      </w:tr>
      <w:tr w:rsidR="008F0BFE" w14:paraId="5C144802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9DD5B" w14:textId="77777777" w:rsidR="008F0BFE" w:rsidRDefault="00AE6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Name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DAB5F" w14:textId="77777777" w:rsidR="008F0BFE" w:rsidRDefault="008F0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8F0BFE" w14:paraId="52A898D9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B4F2B" w14:textId="77777777" w:rsidR="008F0BFE" w:rsidRDefault="00AE6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Location: (Please Attach Aerial Map)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8E150" w14:textId="77777777" w:rsidR="008F0BFE" w:rsidRDefault="008F0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8F0BFE" w14:paraId="395E87C8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E85CB" w14:textId="77777777" w:rsidR="008F0BFE" w:rsidRDefault="00AE6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Sponsor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F856E" w14:textId="77777777" w:rsidR="008F0BFE" w:rsidRDefault="008F0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8F0BFE" w14:paraId="28E3F1BC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BCDAF" w14:textId="7F94EAF2" w:rsidR="008F0BFE" w:rsidRDefault="00AE6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Priority from </w:t>
            </w:r>
            <w:r w:rsidR="00846576">
              <w:rPr>
                <w:sz w:val="24"/>
                <w:szCs w:val="24"/>
              </w:rPr>
              <w:t xml:space="preserve">2021 </w:t>
            </w:r>
            <w:r>
              <w:rPr>
                <w:sz w:val="24"/>
                <w:szCs w:val="24"/>
              </w:rPr>
              <w:t>Comprehensive Plan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E9E18" w14:textId="77777777" w:rsidR="008F0BFE" w:rsidRDefault="008F0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8F0BFE" w14:paraId="29D67286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D8C2B" w14:textId="77777777" w:rsidR="008F0BFE" w:rsidRDefault="00AE6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Description (Please Attach Description)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7236A" w14:textId="77777777" w:rsidR="008F0BFE" w:rsidRDefault="008F0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8F0BFE" w14:paraId="4B8E921C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4506E" w14:textId="0D50D7EF" w:rsidR="008F0BFE" w:rsidRDefault="00AE659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Watershed Impacted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E45F5" w14:textId="77777777" w:rsidR="008F0BFE" w:rsidRDefault="008F0BF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8F0BFE" w14:paraId="0ED55A3E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8084D" w14:textId="325BE391" w:rsidR="008F0BFE" w:rsidRDefault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r w:rsidR="00C0216F">
              <w:rPr>
                <w:sz w:val="24"/>
                <w:szCs w:val="24"/>
              </w:rPr>
              <w:t>Engineering</w:t>
            </w:r>
            <w:r w:rsidR="00AE6596">
              <w:rPr>
                <w:sz w:val="24"/>
                <w:szCs w:val="24"/>
              </w:rPr>
              <w:t xml:space="preserve"> Cost</w:t>
            </w:r>
            <w:r w:rsidR="00431AA4">
              <w:rPr>
                <w:sz w:val="24"/>
                <w:szCs w:val="24"/>
              </w:rPr>
              <w:t>. Estimated or documented?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33A6D" w14:textId="77777777" w:rsidR="008F0BFE" w:rsidRDefault="008F0BF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8F0BFE" w14:paraId="0AFF89B0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3ACB4" w14:textId="4BBCABE1" w:rsidR="008F0BFE" w:rsidRDefault="006F75F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del w:id="0" w:author="Dan Repay" w:date="2023-08-31T14:19:00Z">
              <w:r w:rsidR="00AE6596" w:rsidDel="00671B2D">
                <w:rPr>
                  <w:sz w:val="24"/>
                  <w:szCs w:val="24"/>
                </w:rPr>
                <w:delText xml:space="preserve"> </w:delText>
              </w:r>
            </w:del>
            <w:proofErr w:type="spellStart"/>
            <w:r w:rsidR="00AE6596">
              <w:rPr>
                <w:sz w:val="24"/>
                <w:szCs w:val="24"/>
              </w:rPr>
              <w:t>funding</w:t>
            </w:r>
            <w:proofErr w:type="spellEnd"/>
            <w:r w:rsidR="00AE65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amount </w:t>
            </w:r>
            <w:del w:id="1" w:author="Baker, William" w:date="2023-08-31T13:50:00Z">
              <w:r w:rsidR="00AE6596" w:rsidDel="006F75FA">
                <w:rPr>
                  <w:sz w:val="24"/>
                  <w:szCs w:val="24"/>
                </w:rPr>
                <w:delText xml:space="preserve"> </w:delText>
              </w:r>
            </w:del>
            <w:r w:rsidR="00AE6596">
              <w:rPr>
                <w:sz w:val="24"/>
                <w:szCs w:val="24"/>
              </w:rPr>
              <w:t>requested?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5475E" w14:textId="77777777" w:rsidR="008F0BFE" w:rsidRDefault="008F0BF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8F0BFE" w14:paraId="57A2651F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1E2AF" w14:textId="3FEED37D" w:rsidR="008F0BFE" w:rsidRDefault="00AE659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percent</w:t>
            </w:r>
            <w:r w:rsidR="006F75FA">
              <w:rPr>
                <w:sz w:val="24"/>
                <w:szCs w:val="24"/>
              </w:rPr>
              <w:t>age</w:t>
            </w:r>
            <w:r>
              <w:rPr>
                <w:sz w:val="24"/>
                <w:szCs w:val="24"/>
              </w:rPr>
              <w:t xml:space="preserve"> of </w:t>
            </w:r>
            <w:r w:rsidR="006F75FA">
              <w:rPr>
                <w:sz w:val="24"/>
                <w:szCs w:val="24"/>
              </w:rPr>
              <w:t>total project cost</w:t>
            </w:r>
            <w:r>
              <w:rPr>
                <w:sz w:val="24"/>
                <w:szCs w:val="24"/>
              </w:rPr>
              <w:t xml:space="preserve"> being requested?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1FA76" w14:textId="77777777" w:rsidR="008F0BFE" w:rsidRDefault="008F0BF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8F0BFE" w14:paraId="6CD4F551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E3174" w14:textId="0F0630EA" w:rsidR="008F0BFE" w:rsidRDefault="00AE659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other funding sources are being utilized?</w:t>
            </w:r>
            <w:r w:rsidR="008465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BE4CB" w14:textId="77777777" w:rsidR="008F0BFE" w:rsidRDefault="008F0BF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8F0BFE" w14:paraId="54B40922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41FC2" w14:textId="46766782" w:rsidR="008F0BFE" w:rsidRDefault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Estimated </w:t>
            </w:r>
            <w:r w:rsidR="0061367B">
              <w:rPr>
                <w:sz w:val="24"/>
                <w:szCs w:val="24"/>
              </w:rPr>
              <w:t>d</w:t>
            </w:r>
            <w:r w:rsidR="00AE6596">
              <w:rPr>
                <w:sz w:val="24"/>
                <w:szCs w:val="24"/>
              </w:rPr>
              <w:t>ate</w:t>
            </w:r>
            <w:r w:rsidR="0061367B">
              <w:rPr>
                <w:sz w:val="24"/>
                <w:szCs w:val="24"/>
              </w:rPr>
              <w:t xml:space="preserve"> for Engineering to be completed?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32EB8" w14:textId="77777777" w:rsidR="008F0BFE" w:rsidRDefault="008F0BF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8F0BFE" w14:paraId="1E60CBE1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C08D5" w14:textId="3AA6A457" w:rsidR="00532CB2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</w:t>
            </w:r>
            <w:r w:rsidR="009F50B7">
              <w:rPr>
                <w:sz w:val="24"/>
                <w:szCs w:val="24"/>
              </w:rPr>
              <w:t xml:space="preserve"> you anticipate</w:t>
            </w:r>
            <w:r w:rsidR="00812947">
              <w:rPr>
                <w:sz w:val="24"/>
                <w:szCs w:val="24"/>
              </w:rPr>
              <w:t xml:space="preserve"> this</w:t>
            </w:r>
            <w:r>
              <w:rPr>
                <w:sz w:val="24"/>
                <w:szCs w:val="24"/>
              </w:rPr>
              <w:t xml:space="preserve"> project </w:t>
            </w:r>
            <w:r w:rsidR="009F50B7">
              <w:rPr>
                <w:sz w:val="24"/>
                <w:szCs w:val="24"/>
              </w:rPr>
              <w:t xml:space="preserve">to </w:t>
            </w:r>
            <w:r>
              <w:rPr>
                <w:sz w:val="24"/>
                <w:szCs w:val="24"/>
              </w:rPr>
              <w:t>have water retention benefits?</w:t>
            </w:r>
            <w:r w:rsidR="009F50B7">
              <w:rPr>
                <w:sz w:val="24"/>
                <w:szCs w:val="24"/>
              </w:rPr>
              <w:t xml:space="preserve"> If yes, estimated impact.</w:t>
            </w:r>
          </w:p>
          <w:p w14:paraId="19CF3159" w14:textId="476DC6BC" w:rsidR="008F0BFE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4EE90" w14:textId="77777777" w:rsidR="008F0BFE" w:rsidRDefault="008F0BFE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32CB2" w14:paraId="53DFA6AB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B7BCF" w14:textId="086AEEA1" w:rsidR="00532CB2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</w:t>
            </w:r>
            <w:r w:rsidR="0061367B">
              <w:rPr>
                <w:sz w:val="24"/>
                <w:szCs w:val="24"/>
              </w:rPr>
              <w:t xml:space="preserve"> you anticipate this</w:t>
            </w:r>
            <w:r>
              <w:rPr>
                <w:sz w:val="24"/>
                <w:szCs w:val="24"/>
              </w:rPr>
              <w:t xml:space="preserve"> project </w:t>
            </w:r>
            <w:r w:rsidR="009F50B7">
              <w:rPr>
                <w:sz w:val="24"/>
                <w:szCs w:val="24"/>
              </w:rPr>
              <w:t xml:space="preserve">to </w:t>
            </w:r>
            <w:r>
              <w:rPr>
                <w:sz w:val="24"/>
                <w:szCs w:val="24"/>
              </w:rPr>
              <w:t>have environmental benefits?</w:t>
            </w:r>
            <w:r w:rsidR="009F50B7">
              <w:rPr>
                <w:sz w:val="24"/>
                <w:szCs w:val="24"/>
              </w:rPr>
              <w:t xml:space="preserve"> Please list.</w:t>
            </w:r>
          </w:p>
          <w:p w14:paraId="027A27BF" w14:textId="70C175F7" w:rsidR="00532CB2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375EC" w14:textId="77777777" w:rsidR="00532CB2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32CB2" w14:paraId="057840C6" w14:textId="77777777">
        <w:trPr>
          <w:trHeight w:val="420"/>
        </w:trPr>
        <w:tc>
          <w:tcPr>
            <w:tcW w:w="67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5AF13" w14:textId="72A393D3" w:rsidR="00532CB2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</w:t>
            </w:r>
            <w:r w:rsidR="0061367B">
              <w:rPr>
                <w:sz w:val="24"/>
                <w:szCs w:val="24"/>
              </w:rPr>
              <w:t xml:space="preserve"> you anticipate </w:t>
            </w:r>
            <w:r>
              <w:rPr>
                <w:sz w:val="24"/>
                <w:szCs w:val="24"/>
              </w:rPr>
              <w:t>th</w:t>
            </w:r>
            <w:r w:rsidR="0061367B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 xml:space="preserve"> project </w:t>
            </w:r>
            <w:r w:rsidR="006241A9">
              <w:rPr>
                <w:sz w:val="24"/>
                <w:szCs w:val="24"/>
              </w:rPr>
              <w:t xml:space="preserve">to </w:t>
            </w:r>
            <w:r>
              <w:rPr>
                <w:sz w:val="24"/>
                <w:szCs w:val="24"/>
              </w:rPr>
              <w:t>have recreational benefits?</w:t>
            </w:r>
            <w:r w:rsidR="009F50B7">
              <w:rPr>
                <w:sz w:val="24"/>
                <w:szCs w:val="24"/>
              </w:rPr>
              <w:t xml:space="preserve"> Please list.</w:t>
            </w:r>
          </w:p>
          <w:p w14:paraId="00239BB9" w14:textId="272B0FC4" w:rsidR="00532CB2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2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9CA71" w14:textId="77777777" w:rsidR="00532CB2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32CB2" w14:paraId="4315824F" w14:textId="77777777">
        <w:trPr>
          <w:trHeight w:val="420"/>
        </w:trPr>
        <w:tc>
          <w:tcPr>
            <w:tcW w:w="67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9A732" w14:textId="77777777" w:rsidR="00532CB2" w:rsidRDefault="00532CB2" w:rsidP="00532CB2">
            <w:pPr>
              <w:widowControl w:val="0"/>
              <w:spacing w:line="240" w:lineRule="auto"/>
            </w:pPr>
          </w:p>
        </w:tc>
        <w:tc>
          <w:tcPr>
            <w:tcW w:w="42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01D02" w14:textId="77777777" w:rsidR="00532CB2" w:rsidRDefault="00532CB2" w:rsidP="00532CB2">
            <w:pPr>
              <w:widowControl w:val="0"/>
              <w:spacing w:line="240" w:lineRule="auto"/>
            </w:pPr>
          </w:p>
        </w:tc>
      </w:tr>
      <w:tr w:rsidR="00532CB2" w14:paraId="4DCFD834" w14:textId="77777777">
        <w:trPr>
          <w:trHeight w:val="477"/>
        </w:trPr>
        <w:tc>
          <w:tcPr>
            <w:tcW w:w="67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B1C9C" w14:textId="46B00F81" w:rsidR="00532CB2" w:rsidRDefault="0061367B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it anticipated that this project will reduce flooding impacts on houses, businesses, or roadways?  How many</w:t>
            </w:r>
            <w:r w:rsidR="009F50B7">
              <w:rPr>
                <w:sz w:val="24"/>
                <w:szCs w:val="24"/>
              </w:rPr>
              <w:t xml:space="preserve"> of each structure</w:t>
            </w:r>
            <w:r>
              <w:rPr>
                <w:sz w:val="24"/>
                <w:szCs w:val="24"/>
              </w:rPr>
              <w:t xml:space="preserve"> and general location?</w:t>
            </w:r>
          </w:p>
          <w:p w14:paraId="7FB56ED3" w14:textId="079DD163" w:rsidR="00532CB2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14:paraId="28869CC3" w14:textId="5E72A60E" w:rsidR="00532CB2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8B6F6" w14:textId="77777777" w:rsidR="00532CB2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32CB2" w14:paraId="746955BE" w14:textId="77777777">
        <w:trPr>
          <w:trHeight w:val="420"/>
        </w:trPr>
        <w:tc>
          <w:tcPr>
            <w:tcW w:w="67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61EC1" w14:textId="77777777" w:rsidR="00532CB2" w:rsidRDefault="00532CB2" w:rsidP="00532CB2">
            <w:pPr>
              <w:widowControl w:val="0"/>
              <w:spacing w:line="240" w:lineRule="auto"/>
            </w:pPr>
          </w:p>
        </w:tc>
        <w:tc>
          <w:tcPr>
            <w:tcW w:w="42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6A01D" w14:textId="77777777" w:rsidR="00532CB2" w:rsidRDefault="00532CB2" w:rsidP="00532CB2">
            <w:pPr>
              <w:widowControl w:val="0"/>
              <w:spacing w:line="240" w:lineRule="auto"/>
            </w:pPr>
          </w:p>
        </w:tc>
      </w:tr>
      <w:tr w:rsidR="00532CB2" w14:paraId="1F017492" w14:textId="77777777">
        <w:trPr>
          <w:trHeight w:val="420"/>
        </w:trPr>
        <w:tc>
          <w:tcPr>
            <w:tcW w:w="67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7B768" w14:textId="5A9217C0" w:rsidR="00532CB2" w:rsidRDefault="008C53D1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 </w:t>
            </w:r>
            <w:r w:rsidR="0061367B">
              <w:rPr>
                <w:sz w:val="24"/>
                <w:szCs w:val="24"/>
              </w:rPr>
              <w:t xml:space="preserve">all the </w:t>
            </w:r>
            <w:r>
              <w:rPr>
                <w:sz w:val="24"/>
                <w:szCs w:val="24"/>
              </w:rPr>
              <w:t xml:space="preserve">necessary </w:t>
            </w:r>
            <w:r w:rsidR="0061367B">
              <w:rPr>
                <w:sz w:val="24"/>
                <w:szCs w:val="24"/>
              </w:rPr>
              <w:t xml:space="preserve">land </w:t>
            </w:r>
            <w:r>
              <w:rPr>
                <w:sz w:val="24"/>
                <w:szCs w:val="24"/>
              </w:rPr>
              <w:t>been acquired</w:t>
            </w:r>
            <w:r w:rsidR="0061367B">
              <w:rPr>
                <w:sz w:val="24"/>
                <w:szCs w:val="24"/>
              </w:rPr>
              <w:t xml:space="preserve"> to complete</w:t>
            </w:r>
            <w:r>
              <w:rPr>
                <w:sz w:val="24"/>
                <w:szCs w:val="24"/>
              </w:rPr>
              <w:t xml:space="preserve"> the </w:t>
            </w:r>
            <w:r>
              <w:rPr>
                <w:sz w:val="24"/>
                <w:szCs w:val="24"/>
              </w:rPr>
              <w:lastRenderedPageBreak/>
              <w:t>Project</w:t>
            </w:r>
            <w:r w:rsidR="0061367B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If no - timeline</w:t>
            </w:r>
          </w:p>
        </w:tc>
        <w:tc>
          <w:tcPr>
            <w:tcW w:w="42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3D078" w14:textId="77777777" w:rsidR="00532CB2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32CB2" w14:paraId="712737B9" w14:textId="77777777">
        <w:trPr>
          <w:trHeight w:val="420"/>
        </w:trPr>
        <w:tc>
          <w:tcPr>
            <w:tcW w:w="67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1CAE0" w14:textId="77777777" w:rsidR="00532CB2" w:rsidRDefault="00532CB2" w:rsidP="00532CB2">
            <w:pPr>
              <w:widowControl w:val="0"/>
              <w:spacing w:line="240" w:lineRule="auto"/>
            </w:pPr>
          </w:p>
        </w:tc>
        <w:tc>
          <w:tcPr>
            <w:tcW w:w="42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0B1F1" w14:textId="77777777" w:rsidR="00532CB2" w:rsidRDefault="00532CB2" w:rsidP="00532CB2">
            <w:pPr>
              <w:widowControl w:val="0"/>
              <w:spacing w:line="240" w:lineRule="auto"/>
            </w:pPr>
          </w:p>
        </w:tc>
      </w:tr>
      <w:tr w:rsidR="00532CB2" w14:paraId="1E1BF36E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72BF1" w14:textId="37A28B27" w:rsidR="00532CB2" w:rsidRDefault="004A533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this include establishing an O&amp;M plan/costs?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D9F29" w14:textId="77777777" w:rsidR="00532CB2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A7F9CDE" w14:textId="77777777" w:rsidR="00532CB2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CB1DA9A" w14:textId="77777777" w:rsidR="00532CB2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32CB2" w14:paraId="05D61771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3076B" w14:textId="5A4BAEB9" w:rsidR="00532CB2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06A7D" w14:textId="77777777" w:rsidR="00532CB2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7C21659" w14:textId="77777777" w:rsidR="00532CB2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BE0457A" w14:textId="77777777" w:rsidR="00532CB2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32CB2" w14:paraId="1DD35862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DED6C" w14:textId="247AD915" w:rsidR="00532CB2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9F186" w14:textId="77777777" w:rsidR="00532CB2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32CB2" w14:paraId="21365636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71C48" w14:textId="77777777" w:rsidR="00532CB2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4C069" w14:textId="77777777" w:rsidR="00532CB2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32CB2" w14:paraId="2802BA22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615D5" w14:textId="6335AAAB" w:rsidR="00532CB2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05967" w14:textId="77777777" w:rsidR="00532CB2" w:rsidRDefault="00532CB2" w:rsidP="00532CB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BAB6B8B" w14:textId="77777777" w:rsidR="008F0BFE" w:rsidRDefault="008F0BFE"/>
    <w:sectPr w:rsidR="008F0BF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n Repay">
    <w15:presenceInfo w15:providerId="Windows Live" w15:userId="75ef47749975e681"/>
  </w15:person>
  <w15:person w15:author="Baker, William">
    <w15:presenceInfo w15:providerId="AD" w15:userId="S::bbaker@urschel.com::5238af4b-a825-49db-869d-ab9dd5a300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BFE"/>
    <w:rsid w:val="00431AA4"/>
    <w:rsid w:val="004A5332"/>
    <w:rsid w:val="00513CF5"/>
    <w:rsid w:val="00532CB2"/>
    <w:rsid w:val="0061367B"/>
    <w:rsid w:val="006241A9"/>
    <w:rsid w:val="00671B2D"/>
    <w:rsid w:val="006A0650"/>
    <w:rsid w:val="006F5E5E"/>
    <w:rsid w:val="006F75FA"/>
    <w:rsid w:val="00812947"/>
    <w:rsid w:val="00846576"/>
    <w:rsid w:val="008C53D1"/>
    <w:rsid w:val="008F0BFE"/>
    <w:rsid w:val="009F50B7"/>
    <w:rsid w:val="00AE6596"/>
    <w:rsid w:val="00C0216F"/>
    <w:rsid w:val="00F6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D05DA"/>
  <w15:docId w15:val="{D57916C3-FC0C-4CA8-9BA0-3BBC4A1B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9F50B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Jodi Lambert</dc:creator>
  <cp:lastModifiedBy>Dan Repay</cp:lastModifiedBy>
  <cp:revision>3</cp:revision>
  <cp:lastPrinted>2023-08-31T13:50:00Z</cp:lastPrinted>
  <dcterms:created xsi:type="dcterms:W3CDTF">2023-08-31T19:23:00Z</dcterms:created>
  <dcterms:modified xsi:type="dcterms:W3CDTF">2023-08-31T19:28:00Z</dcterms:modified>
</cp:coreProperties>
</file>